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leftChars="-200" w:firstLine="561" w:firstLineChars="127"/>
        <w:jc w:val="center"/>
        <w:rPr>
          <w:rFonts w:hAnsi="宋体" w:cs="宋体"/>
          <w:b/>
          <w:sz w:val="44"/>
          <w:szCs w:val="44"/>
        </w:rPr>
      </w:pPr>
      <w:bookmarkStart w:id="1" w:name="_GoBack"/>
      <w:bookmarkEnd w:id="1"/>
      <w:r>
        <w:rPr>
          <w:rFonts w:hint="eastAsia" w:hAnsi="宋体" w:cs="宋体"/>
          <w:b/>
          <w:sz w:val="44"/>
          <w:szCs w:val="44"/>
        </w:rPr>
        <w:t>电子营业执照下载确认书</w:t>
      </w:r>
    </w:p>
    <w:p>
      <w:pPr>
        <w:spacing w:line="360" w:lineRule="auto"/>
        <w:ind w:left="-420" w:leftChars="-200" w:firstLine="561" w:firstLineChars="127"/>
        <w:jc w:val="center"/>
        <w:rPr>
          <w:rFonts w:ascii="楷体_GB2312" w:hAnsi="宋体" w:eastAsia="楷体_GB2312" w:cs="宋体"/>
          <w:b/>
          <w:sz w:val="44"/>
          <w:szCs w:val="44"/>
        </w:rPr>
      </w:pPr>
      <w:r>
        <w:rPr>
          <w:rFonts w:hint="eastAsia" w:ascii="楷体_GB2312" w:hAnsi="宋体" w:eastAsia="楷体_GB2312" w:cs="宋体"/>
          <w:b/>
          <w:sz w:val="44"/>
          <w:szCs w:val="44"/>
        </w:rPr>
        <w:t xml:space="preserve"> </w:t>
      </w:r>
    </w:p>
    <w:tbl>
      <w:tblPr>
        <w:tblStyle w:val="4"/>
        <w:tblpPr w:leftFromText="180" w:rightFromText="180" w:vertAnchor="text" w:horzAnchor="page" w:tblpX="738" w:tblpY="76"/>
        <w:tblOverlap w:val="never"/>
        <w:tblW w:w="10773"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84"/>
        <w:gridCol w:w="284"/>
        <w:gridCol w:w="1275"/>
        <w:gridCol w:w="2977"/>
        <w:gridCol w:w="1897"/>
        <w:gridCol w:w="295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7" w:hRule="atLeast"/>
        </w:trPr>
        <w:tc>
          <w:tcPr>
            <w:tcW w:w="1668" w:type="dxa"/>
            <w:gridSpan w:val="2"/>
            <w:tcBorders>
              <w:top w:val="single" w:color="auto" w:sz="12" w:space="0"/>
              <w:bottom w:val="single" w:color="auto" w:sz="4" w:space="0"/>
              <w:right w:val="single" w:color="auto" w:sz="4" w:space="0"/>
            </w:tcBorders>
            <w:vAlign w:val="center"/>
          </w:tcPr>
          <w:p>
            <w:pPr>
              <w:autoSpaceDE w:val="0"/>
              <w:autoSpaceDN w:val="0"/>
              <w:adjustRightInd w:val="0"/>
              <w:spacing w:line="300" w:lineRule="exact"/>
              <w:jc w:val="center"/>
              <w:rPr>
                <w:rFonts w:hAnsi="宋体" w:cs="宋体"/>
                <w:bCs/>
                <w:szCs w:val="21"/>
                <w:lang w:val="zh-CN"/>
              </w:rPr>
            </w:pPr>
            <w:r>
              <w:rPr>
                <w:rFonts w:hint="eastAsia" w:hAnsi="宋体" w:cs="宋体"/>
                <w:szCs w:val="21"/>
              </w:rPr>
              <w:t>市场主体名称</w:t>
            </w:r>
          </w:p>
        </w:tc>
        <w:tc>
          <w:tcPr>
            <w:tcW w:w="9105" w:type="dxa"/>
            <w:gridSpan w:val="4"/>
            <w:tcBorders>
              <w:top w:val="single" w:color="auto" w:sz="12" w:space="0"/>
              <w:left w:val="single" w:color="auto" w:sz="4" w:space="0"/>
              <w:bottom w:val="single" w:color="auto" w:sz="4" w:space="0"/>
            </w:tcBorders>
            <w:vAlign w:val="center"/>
          </w:tcPr>
          <w:p>
            <w:pPr>
              <w:rPr>
                <w:rFonts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2" w:hRule="atLeast"/>
        </w:trPr>
        <w:tc>
          <w:tcPr>
            <w:tcW w:w="1668" w:type="dxa"/>
            <w:gridSpan w:val="2"/>
            <w:tcBorders>
              <w:top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Ansi="宋体" w:cs="宋体"/>
                <w:szCs w:val="21"/>
              </w:rPr>
            </w:pPr>
            <w:r>
              <w:rPr>
                <w:rFonts w:hint="eastAsia" w:hAnsi="宋体" w:cs="宋体"/>
                <w:szCs w:val="21"/>
              </w:rPr>
              <w:t>统一社会信用代码</w:t>
            </w:r>
            <w:r>
              <w:rPr>
                <w:rFonts w:hAnsi="宋体" w:cs="宋体"/>
                <w:szCs w:val="21"/>
              </w:rPr>
              <w:t>/</w:t>
            </w:r>
            <w:r>
              <w:rPr>
                <w:rFonts w:hint="eastAsia" w:hAnsi="宋体" w:cs="宋体"/>
                <w:szCs w:val="21"/>
              </w:rPr>
              <w:t>登记证号</w:t>
            </w:r>
          </w:p>
        </w:tc>
        <w:tc>
          <w:tcPr>
            <w:tcW w:w="9105" w:type="dxa"/>
            <w:gridSpan w:val="4"/>
            <w:tcBorders>
              <w:top w:val="single" w:color="auto" w:sz="4" w:space="0"/>
              <w:left w:val="single" w:color="auto" w:sz="4" w:space="0"/>
              <w:bottom w:val="single" w:color="auto" w:sz="4" w:space="0"/>
            </w:tcBorders>
            <w:vAlign w:val="center"/>
          </w:tcPr>
          <w:p>
            <w:pPr>
              <w:rPr>
                <w:rFonts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trPr>
        <w:tc>
          <w:tcPr>
            <w:tcW w:w="1668" w:type="dxa"/>
            <w:gridSpan w:val="2"/>
            <w:tcBorders>
              <w:top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Ansi="宋体" w:cs="宋体"/>
                <w:szCs w:val="21"/>
              </w:rPr>
            </w:pPr>
            <w:r>
              <w:rPr>
                <w:rFonts w:hint="eastAsia" w:hAnsi="宋体" w:cs="宋体"/>
                <w:szCs w:val="21"/>
              </w:rPr>
              <w:t>电子营业执照下载方式</w:t>
            </w:r>
          </w:p>
          <w:p>
            <w:pPr>
              <w:autoSpaceDE w:val="0"/>
              <w:autoSpaceDN w:val="0"/>
              <w:adjustRightInd w:val="0"/>
              <w:spacing w:line="300" w:lineRule="exact"/>
              <w:jc w:val="center"/>
              <w:rPr>
                <w:rFonts w:hAnsi="宋体" w:cs="宋体"/>
                <w:bCs/>
                <w:szCs w:val="21"/>
              </w:rPr>
            </w:pPr>
            <w:r>
              <w:rPr>
                <w:rFonts w:hint="eastAsia" w:hAnsi="宋体" w:cs="宋体"/>
                <w:szCs w:val="21"/>
              </w:rPr>
              <w:t>（二选一）</w:t>
            </w:r>
          </w:p>
        </w:tc>
        <w:tc>
          <w:tcPr>
            <w:tcW w:w="9105" w:type="dxa"/>
            <w:gridSpan w:val="4"/>
            <w:tcBorders>
              <w:top w:val="single" w:color="auto" w:sz="4" w:space="0"/>
              <w:left w:val="single" w:color="auto" w:sz="4" w:space="0"/>
              <w:bottom w:val="single" w:color="auto" w:sz="4" w:space="0"/>
            </w:tcBorders>
            <w:vAlign w:val="center"/>
          </w:tcPr>
          <w:p>
            <w:pPr>
              <w:spacing w:after="156" w:afterLines="50" w:line="360" w:lineRule="auto"/>
              <w:ind w:firstLine="105" w:firstLineChars="50"/>
              <w:rPr>
                <w:rFonts w:hAnsi="宋体" w:cs="宋体"/>
                <w:szCs w:val="21"/>
              </w:rPr>
            </w:pPr>
            <w:r>
              <w:rPr>
                <w:rFonts w:hint="eastAsia" w:hAnsi="宋体" w:cs="宋体"/>
                <w:bCs/>
                <w:szCs w:val="21"/>
                <w:lang w:val="zh-CN"/>
              </w:rPr>
              <w:t xml:space="preserve">□ </w:t>
            </w:r>
            <w:r>
              <w:rPr>
                <w:rFonts w:hint="eastAsia" w:hAnsi="宋体" w:cs="宋体"/>
                <w:szCs w:val="21"/>
              </w:rPr>
              <w:t>到登记机关现场扫码下载电子营业执照（办理该事项需法定代表人本人到场并当场下载。）</w:t>
            </w:r>
          </w:p>
          <w:p>
            <w:pPr>
              <w:spacing w:line="240" w:lineRule="atLeast"/>
              <w:ind w:left="420" w:leftChars="50" w:hanging="315" w:hangingChars="150"/>
              <w:rPr>
                <w:rFonts w:hAnsi="宋体" w:cs="宋体"/>
                <w:bCs/>
                <w:szCs w:val="21"/>
                <w:lang w:val="zh-CN"/>
              </w:rPr>
            </w:pPr>
            <w:r>
              <w:rPr>
                <w:rFonts w:hint="eastAsia" w:hAnsi="宋体" w:cs="宋体"/>
                <w:bCs/>
                <w:szCs w:val="21"/>
                <w:lang w:val="zh-CN"/>
              </w:rPr>
              <w:t>□ 使用电子邮箱远程下载电子营业执照（需提供法定代表人本人电子邮箱，由法定代表人本人通过邮箱远程下载电子营业执照，法定代表人对其提供的电子邮箱有效性和安全性负责。）</w:t>
            </w:r>
          </w:p>
          <w:p>
            <w:pPr>
              <w:spacing w:line="360" w:lineRule="auto"/>
              <w:ind w:firstLine="420" w:firstLineChars="200"/>
              <w:rPr>
                <w:rFonts w:hAnsi="宋体" w:cs="宋体"/>
                <w:bCs/>
                <w:szCs w:val="21"/>
                <w:lang w:val="zh-CN"/>
              </w:rPr>
            </w:pPr>
            <w:r>
              <w:rPr>
                <w:rFonts w:hint="eastAsia" w:hAnsi="宋体" w:cs="宋体"/>
                <w:bCs/>
                <w:szCs w:val="21"/>
                <w:lang w:val="zh-CN"/>
              </w:rPr>
              <w:t>法定代表人用于下载电子营业执照的邮箱地址：</w:t>
            </w:r>
            <w:r>
              <w:rPr>
                <w:rFonts w:hint="eastAsia" w:hAnsi="宋体" w:cs="宋体"/>
                <w:bCs/>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1" w:hRule="atLeast"/>
        </w:trPr>
        <w:tc>
          <w:tcPr>
            <w:tcW w:w="10773" w:type="dxa"/>
            <w:gridSpan w:val="6"/>
            <w:tcBorders>
              <w:top w:val="single" w:color="auto" w:sz="18" w:space="0"/>
              <w:bottom w:val="single" w:color="auto" w:sz="12" w:space="0"/>
            </w:tcBorders>
            <w:vAlign w:val="center"/>
          </w:tcPr>
          <w:p>
            <w:pPr>
              <w:spacing w:line="360" w:lineRule="exact"/>
              <w:jc w:val="center"/>
              <w:rPr>
                <w:rFonts w:hAnsi="宋体"/>
                <w:sz w:val="28"/>
                <w:szCs w:val="28"/>
              </w:rPr>
            </w:pPr>
            <w:r>
              <w:rPr>
                <w:rFonts w:hint="eastAsia" w:ascii="黑体" w:hAnsi="宋体" w:eastAsia="黑体"/>
                <w:b/>
                <w:bCs/>
                <w:sz w:val="28"/>
                <w:szCs w:val="28"/>
              </w:rPr>
              <w:t>□</w:t>
            </w:r>
            <w:r>
              <w:rPr>
                <w:rFonts w:hint="eastAsia" w:ascii="黑体" w:hAnsi="宋体" w:eastAsia="黑体"/>
                <w:b/>
                <w:bCs/>
                <w:sz w:val="28"/>
                <w:szCs w:val="28"/>
                <w:lang w:val="zh-CN"/>
              </w:rPr>
              <w:t>指定代表</w:t>
            </w:r>
            <w:r>
              <w:rPr>
                <w:rFonts w:ascii="黑体" w:hAnsi="宋体" w:eastAsia="黑体"/>
                <w:b/>
                <w:bCs/>
                <w:sz w:val="28"/>
                <w:szCs w:val="28"/>
              </w:rPr>
              <w:t>/</w:t>
            </w:r>
            <w:r>
              <w:rPr>
                <w:rFonts w:hint="eastAsia" w:ascii="黑体" w:hAnsi="宋体" w:eastAsia="黑体"/>
                <w:b/>
                <w:bCs/>
                <w:sz w:val="28"/>
                <w:szCs w:val="28"/>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22" w:hRule="atLeast"/>
        </w:trPr>
        <w:tc>
          <w:tcPr>
            <w:tcW w:w="1384" w:type="dxa"/>
            <w:vMerge w:val="restart"/>
            <w:tcBorders>
              <w:top w:val="single" w:color="auto" w:sz="12" w:space="0"/>
              <w:right w:val="single" w:color="auto" w:sz="4" w:space="0"/>
            </w:tcBorders>
            <w:vAlign w:val="center"/>
          </w:tcPr>
          <w:p>
            <w:pPr>
              <w:autoSpaceDE w:val="0"/>
              <w:autoSpaceDN w:val="0"/>
              <w:adjustRightInd w:val="0"/>
              <w:jc w:val="center"/>
              <w:rPr>
                <w:rFonts w:ascii="宋体" w:cs="宋体"/>
              </w:rPr>
            </w:pPr>
            <w:r>
              <w:rPr>
                <w:rFonts w:hint="eastAsia" w:ascii="宋体" w:hAnsi="宋体" w:cs="宋体"/>
              </w:rPr>
              <w:t>指定代表</w:t>
            </w:r>
            <w:r>
              <w:rPr>
                <w:rFonts w:ascii="宋体" w:hAnsi="宋体" w:cs="宋体"/>
              </w:rPr>
              <w:t>/</w:t>
            </w:r>
          </w:p>
          <w:p>
            <w:pPr>
              <w:autoSpaceDE w:val="0"/>
              <w:autoSpaceDN w:val="0"/>
              <w:adjustRightInd w:val="0"/>
              <w:jc w:val="center"/>
              <w:rPr>
                <w:rFonts w:ascii="黑体" w:hAnsi="宋体" w:eastAsia="黑体"/>
                <w:b/>
                <w:bCs/>
                <w:szCs w:val="21"/>
              </w:rPr>
            </w:pPr>
            <w:r>
              <w:rPr>
                <w:rFonts w:hint="eastAsia" w:ascii="宋体" w:hAnsi="宋体" w:cs="宋体"/>
              </w:rPr>
              <w:t>委托代理人</w:t>
            </w:r>
          </w:p>
        </w:tc>
        <w:tc>
          <w:tcPr>
            <w:tcW w:w="1559" w:type="dxa"/>
            <w:gridSpan w:val="2"/>
            <w:tcBorders>
              <w:top w:val="single" w:color="auto" w:sz="12" w:space="0"/>
              <w:left w:val="single" w:color="auto" w:sz="4" w:space="0"/>
              <w:bottom w:val="single" w:color="auto" w:sz="4" w:space="0"/>
              <w:right w:val="single" w:color="auto" w:sz="4" w:space="0"/>
            </w:tcBorders>
            <w:vAlign w:val="center"/>
          </w:tcPr>
          <w:p>
            <w:pPr>
              <w:pStyle w:val="7"/>
              <w:spacing w:line="520" w:lineRule="exact"/>
              <w:jc w:val="center"/>
              <w:rPr>
                <w:rFonts w:ascii="宋体"/>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2977"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黑体" w:hAnsi="宋体" w:eastAsia="黑体"/>
                <w:b/>
                <w:bCs/>
                <w:sz w:val="28"/>
                <w:szCs w:val="28"/>
              </w:rPr>
            </w:pPr>
          </w:p>
        </w:tc>
        <w:tc>
          <w:tcPr>
            <w:tcW w:w="1897" w:type="dxa"/>
            <w:tcBorders>
              <w:top w:val="single" w:color="auto" w:sz="12" w:space="0"/>
              <w:left w:val="single" w:color="auto" w:sz="4" w:space="0"/>
              <w:bottom w:val="single" w:color="auto" w:sz="4" w:space="0"/>
              <w:right w:val="single" w:color="auto" w:sz="4" w:space="0"/>
            </w:tcBorders>
            <w:vAlign w:val="center"/>
          </w:tcPr>
          <w:p>
            <w:pPr>
              <w:pStyle w:val="7"/>
              <w:spacing w:line="520" w:lineRule="exact"/>
              <w:jc w:val="center"/>
              <w:rPr>
                <w:rFonts w:ascii="宋体"/>
              </w:rPr>
            </w:pPr>
            <w:r>
              <w:rPr>
                <w:rFonts w:hint="eastAsia" w:ascii="宋体" w:hAnsi="宋体" w:cs="宋体"/>
              </w:rPr>
              <w:t>身份证件类型</w:t>
            </w:r>
          </w:p>
        </w:tc>
        <w:tc>
          <w:tcPr>
            <w:tcW w:w="2956" w:type="dxa"/>
            <w:tcBorders>
              <w:top w:val="single" w:color="auto" w:sz="12" w:space="0"/>
              <w:left w:val="single" w:color="auto" w:sz="4" w:space="0"/>
              <w:bottom w:val="single" w:color="auto" w:sz="4" w:space="0"/>
            </w:tcBorders>
            <w:vAlign w:val="center"/>
          </w:tcPr>
          <w:p>
            <w:pPr>
              <w:spacing w:line="360" w:lineRule="exact"/>
              <w:jc w:val="center"/>
              <w:rPr>
                <w:rFonts w:ascii="黑体" w:hAnsi="宋体" w:eastAsia="黑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8" w:hRule="atLeast"/>
        </w:trPr>
        <w:tc>
          <w:tcPr>
            <w:tcW w:w="1384" w:type="dxa"/>
            <w:vMerge w:val="continue"/>
            <w:tcBorders>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黑体" w:hAnsi="宋体" w:eastAsia="黑体"/>
                <w:b/>
                <w:bCs/>
                <w:szCs w:val="21"/>
              </w:rPr>
            </w:pPr>
            <w:r>
              <w:rPr>
                <w:rFonts w:hint="eastAsia" w:ascii="宋体" w:hAnsi="宋体" w:cs="宋体"/>
              </w:rPr>
              <w:t>身份证件号码</w:t>
            </w:r>
          </w:p>
        </w:tc>
        <w:tc>
          <w:tcPr>
            <w:tcW w:w="7830" w:type="dxa"/>
            <w:gridSpan w:val="3"/>
            <w:tcBorders>
              <w:top w:val="single" w:color="auto" w:sz="4" w:space="0"/>
              <w:left w:val="single" w:color="auto" w:sz="4" w:space="0"/>
              <w:bottom w:val="single" w:color="auto" w:sz="4" w:space="0"/>
            </w:tcBorders>
            <w:vAlign w:val="center"/>
          </w:tcPr>
          <w:p>
            <w:pPr>
              <w:autoSpaceDE w:val="0"/>
              <w:autoSpaceDN w:val="0"/>
              <w:adjustRightInd w:val="0"/>
              <w:spacing w:line="360" w:lineRule="exact"/>
              <w:ind w:firstLine="422" w:firstLineChars="200"/>
              <w:jc w:val="center"/>
              <w:rPr>
                <w:rFonts w:ascii="黑体" w:hAnsi="宋体" w:eastAsia="黑体"/>
                <w:b/>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5" w:hRule="atLeast"/>
        </w:trPr>
        <w:tc>
          <w:tcPr>
            <w:tcW w:w="1384" w:type="dxa"/>
            <w:vMerge w:val="continue"/>
            <w:tcBorders>
              <w:bottom w:val="single" w:color="auto" w:sz="4" w:space="0"/>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黑体" w:hAnsi="宋体" w:eastAsia="黑体"/>
                <w:b/>
                <w:bCs/>
                <w:szCs w:val="21"/>
              </w:rPr>
            </w:pPr>
            <w:r>
              <w:rPr>
                <w:rFonts w:hint="eastAsia" w:ascii="宋体" w:hAnsi="宋体" w:cs="宋体"/>
              </w:rPr>
              <w:t>固定电话</w:t>
            </w:r>
          </w:p>
        </w:tc>
        <w:tc>
          <w:tcPr>
            <w:tcW w:w="29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2" w:firstLineChars="200"/>
              <w:jc w:val="center"/>
              <w:rPr>
                <w:rFonts w:ascii="黑体" w:hAnsi="宋体" w:eastAsia="黑体"/>
                <w:b/>
                <w:bCs/>
                <w:szCs w:val="21"/>
              </w:rPr>
            </w:pPr>
          </w:p>
        </w:tc>
        <w:tc>
          <w:tcPr>
            <w:tcW w:w="18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200"/>
              <w:jc w:val="center"/>
              <w:rPr>
                <w:rFonts w:ascii="黑体" w:hAnsi="宋体" w:eastAsia="黑体"/>
                <w:b/>
                <w:bCs/>
                <w:szCs w:val="21"/>
              </w:rPr>
            </w:pPr>
            <w:r>
              <w:rPr>
                <w:rFonts w:hint="eastAsia" w:ascii="宋体" w:hAnsi="宋体" w:cs="宋体"/>
              </w:rPr>
              <w:t>移动电话</w:t>
            </w:r>
          </w:p>
        </w:tc>
        <w:tc>
          <w:tcPr>
            <w:tcW w:w="2956" w:type="dxa"/>
            <w:tcBorders>
              <w:top w:val="single" w:color="auto" w:sz="4" w:space="0"/>
              <w:left w:val="single" w:color="auto" w:sz="4" w:space="0"/>
              <w:bottom w:val="single" w:color="auto" w:sz="4" w:space="0"/>
            </w:tcBorders>
            <w:vAlign w:val="center"/>
          </w:tcPr>
          <w:p>
            <w:pPr>
              <w:autoSpaceDE w:val="0"/>
              <w:autoSpaceDN w:val="0"/>
              <w:adjustRightInd w:val="0"/>
              <w:spacing w:line="360" w:lineRule="exact"/>
              <w:ind w:firstLine="422" w:firstLineChars="200"/>
              <w:jc w:val="center"/>
              <w:rPr>
                <w:rFonts w:ascii="黑体" w:hAnsi="宋体" w:eastAsia="黑体"/>
                <w:b/>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1384" w:type="dxa"/>
            <w:tcBorders>
              <w:top w:val="single" w:color="auto" w:sz="4" w:space="0"/>
              <w:bottom w:val="single" w:color="auto" w:sz="4" w:space="0"/>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bCs/>
                <w:szCs w:val="21"/>
              </w:rPr>
              <w:t>委托权限</w:t>
            </w:r>
          </w:p>
          <w:p>
            <w:pPr>
              <w:autoSpaceDE w:val="0"/>
              <w:autoSpaceDN w:val="0"/>
              <w:adjustRightInd w:val="0"/>
              <w:spacing w:line="520" w:lineRule="exact"/>
              <w:jc w:val="center"/>
              <w:rPr>
                <w:rFonts w:ascii="黑体" w:hAnsi="宋体" w:eastAsia="黑体"/>
                <w:b/>
                <w:bCs/>
                <w:szCs w:val="21"/>
              </w:rPr>
            </w:pPr>
          </w:p>
        </w:tc>
        <w:tc>
          <w:tcPr>
            <w:tcW w:w="9389" w:type="dxa"/>
            <w:gridSpan w:val="5"/>
            <w:tcBorders>
              <w:top w:val="single" w:color="auto" w:sz="4" w:space="0"/>
              <w:left w:val="single" w:color="auto" w:sz="4" w:space="0"/>
              <w:bottom w:val="single" w:color="auto" w:sz="4" w:space="0"/>
            </w:tcBorders>
            <w:vAlign w:val="center"/>
          </w:tcPr>
          <w:p>
            <w:pPr>
              <w:spacing w:line="360" w:lineRule="exact"/>
              <w:ind w:firstLine="420" w:firstLineChars="200"/>
              <w:rPr>
                <w:rFonts w:hAnsi="宋体"/>
                <w:szCs w:val="21"/>
              </w:rPr>
            </w:pPr>
            <w:r>
              <w:rPr>
                <w:rFonts w:hAnsi="宋体"/>
                <w:szCs w:val="21"/>
              </w:rPr>
              <w:t>1</w:t>
            </w:r>
            <w:r>
              <w:rPr>
                <w:rFonts w:hint="eastAsia" w:hAnsi="宋体"/>
                <w:szCs w:val="21"/>
              </w:rPr>
              <w:t>、同意□不同意□核对申请材料中的复印件并签署核对意见；</w:t>
            </w:r>
            <w:r>
              <w:rPr>
                <w:rFonts w:hAnsi="宋体"/>
                <w:szCs w:val="21"/>
              </w:rPr>
              <w:t xml:space="preserve"> </w:t>
            </w:r>
          </w:p>
          <w:p>
            <w:pPr>
              <w:spacing w:line="360" w:lineRule="exact"/>
              <w:ind w:firstLine="420" w:firstLineChars="200"/>
              <w:outlineLvl w:val="0"/>
              <w:rPr>
                <w:rFonts w:hAnsi="宋体"/>
                <w:szCs w:val="21"/>
              </w:rPr>
            </w:pPr>
            <w:r>
              <w:rPr>
                <w:rFonts w:hAnsi="宋体"/>
                <w:szCs w:val="21"/>
              </w:rPr>
              <w:t>2</w:t>
            </w:r>
            <w:r>
              <w:rPr>
                <w:rFonts w:hint="eastAsia" w:hAnsi="宋体"/>
                <w:szCs w:val="21"/>
              </w:rPr>
              <w:t>、同意□不同意□修改企业自备文件的错误；</w:t>
            </w:r>
          </w:p>
          <w:p>
            <w:pPr>
              <w:spacing w:line="360" w:lineRule="exact"/>
              <w:ind w:firstLine="420" w:firstLineChars="200"/>
              <w:rPr>
                <w:rFonts w:hAnsi="宋体"/>
                <w:szCs w:val="21"/>
              </w:rPr>
            </w:pPr>
            <w:bookmarkStart w:id="0" w:name="_Hlk34899255"/>
            <w:r>
              <w:rPr>
                <w:rFonts w:hAnsi="宋体"/>
                <w:szCs w:val="21"/>
              </w:rPr>
              <w:t>3</w:t>
            </w:r>
            <w:r>
              <w:rPr>
                <w:rFonts w:hint="eastAsia" w:hAnsi="宋体"/>
                <w:szCs w:val="21"/>
              </w:rPr>
              <w:t>、同意□不同意□修改有关表格的填写错误；</w:t>
            </w:r>
            <w:bookmarkEnd w:id="0"/>
          </w:p>
          <w:p>
            <w:pPr>
              <w:autoSpaceDE w:val="0"/>
              <w:autoSpaceDN w:val="0"/>
              <w:adjustRightInd w:val="0"/>
              <w:spacing w:line="360" w:lineRule="exact"/>
              <w:ind w:firstLine="420" w:firstLineChars="200"/>
              <w:rPr>
                <w:rFonts w:ascii="仿宋_GB2312" w:hAnsi="宋体" w:eastAsia="仿宋_GB2312"/>
                <w:bCs/>
                <w:szCs w:val="21"/>
              </w:rPr>
            </w:pPr>
            <w:r>
              <w:rPr>
                <w:rFonts w:hint="eastAsia" w:hAnsi="宋体"/>
                <w:szCs w:val="21"/>
              </w:rPr>
              <w:t>4、同意□不同意□根据本《确认书》下载方式，向登记机关提出下载电子营业执照需求；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trPr>
        <w:tc>
          <w:tcPr>
            <w:tcW w:w="10773" w:type="dxa"/>
            <w:gridSpan w:val="6"/>
            <w:tcBorders>
              <w:top w:val="single" w:color="auto" w:sz="12" w:space="0"/>
              <w:bottom w:val="single" w:color="auto" w:sz="12" w:space="0"/>
            </w:tcBorders>
            <w:vAlign w:val="center"/>
          </w:tcPr>
          <w:p>
            <w:pPr>
              <w:spacing w:line="360" w:lineRule="exact"/>
              <w:jc w:val="center"/>
              <w:rPr>
                <w:rFonts w:ascii="黑体" w:hAnsi="宋体" w:eastAsia="黑体"/>
                <w:b/>
                <w:bCs/>
                <w:sz w:val="28"/>
                <w:szCs w:val="28"/>
              </w:rPr>
            </w:pPr>
            <w:r>
              <w:rPr>
                <w:rFonts w:hint="eastAsia" w:ascii="黑体" w:hAnsi="宋体" w:eastAsia="黑体"/>
                <w:b/>
                <w:bCs/>
                <w:sz w:val="28"/>
                <w:szCs w:val="28"/>
              </w:rPr>
              <w:t>□申请人承诺（必填项）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93" w:hRule="atLeast"/>
        </w:trPr>
        <w:tc>
          <w:tcPr>
            <w:tcW w:w="10773" w:type="dxa"/>
            <w:gridSpan w:val="6"/>
            <w:tcBorders>
              <w:top w:val="single" w:color="auto" w:sz="12" w:space="0"/>
              <w:bottom w:val="single" w:color="auto" w:sz="12" w:space="0"/>
            </w:tcBorders>
            <w:vAlign w:val="center"/>
          </w:tcPr>
          <w:p>
            <w:pPr>
              <w:spacing w:line="360" w:lineRule="exact"/>
              <w:rPr>
                <w:rFonts w:hAnsi="宋体"/>
                <w:szCs w:val="21"/>
              </w:rPr>
            </w:pPr>
            <w:r>
              <w:rPr>
                <w:rFonts w:hAnsi="宋体"/>
                <w:szCs w:val="21"/>
              </w:rPr>
              <w:t xml:space="preserve">    </w:t>
            </w:r>
            <w:r>
              <w:rPr>
                <w:rFonts w:hint="eastAsia" w:hAnsi="宋体"/>
                <w:szCs w:val="21"/>
              </w:rPr>
              <w:t>申请人和签字人承诺提交的材料文件和填报的信息真实有效，并承担相应的法律责任。</w:t>
            </w:r>
          </w:p>
          <w:p>
            <w:pPr>
              <w:spacing w:line="360" w:lineRule="exact"/>
              <w:ind w:firstLine="420" w:firstLineChars="200"/>
              <w:rPr>
                <w:rFonts w:hAnsi="宋体"/>
                <w:szCs w:val="21"/>
              </w:rPr>
            </w:pPr>
          </w:p>
          <w:p>
            <w:pPr>
              <w:spacing w:line="360" w:lineRule="exact"/>
              <w:rPr>
                <w:rFonts w:hAnsi="宋体"/>
                <w:szCs w:val="21"/>
              </w:rPr>
            </w:pPr>
            <w:r>
              <w:rPr>
                <w:rFonts w:hint="eastAsia" w:hAnsi="宋体"/>
                <w:szCs w:val="21"/>
              </w:rPr>
              <w:t>法定代表人签字：</w:t>
            </w:r>
            <w:r>
              <w:rPr>
                <w:rFonts w:hAnsi="宋体"/>
                <w:szCs w:val="21"/>
              </w:rPr>
              <w:t xml:space="preserve">           </w:t>
            </w:r>
          </w:p>
          <w:p>
            <w:pPr>
              <w:spacing w:line="360" w:lineRule="exact"/>
              <w:rPr>
                <w:rFonts w:hAnsi="宋体"/>
                <w:szCs w:val="21"/>
              </w:rPr>
            </w:pPr>
          </w:p>
          <w:p>
            <w:pPr>
              <w:spacing w:line="360" w:lineRule="exact"/>
              <w:ind w:right="840"/>
              <w:rPr>
                <w:rFonts w:hAnsi="宋体"/>
                <w:szCs w:val="21"/>
              </w:rPr>
            </w:pPr>
            <w:r>
              <w:rPr>
                <w:rFonts w:hAnsi="宋体"/>
                <w:szCs w:val="21"/>
              </w:rPr>
              <w:t xml:space="preserve">                                                                                </w:t>
            </w:r>
            <w:r>
              <w:rPr>
                <w:rFonts w:hint="eastAsia" w:hAnsi="宋体"/>
                <w:szCs w:val="21"/>
              </w:rPr>
              <w:t>企业盖章</w:t>
            </w:r>
          </w:p>
          <w:p>
            <w:pPr>
              <w:spacing w:line="360" w:lineRule="exact"/>
              <w:ind w:right="840"/>
              <w:jc w:val="right"/>
              <w:rPr>
                <w:rFonts w:hAnsi="宋体"/>
                <w:szCs w:val="21"/>
              </w:rPr>
            </w:pPr>
            <w:r>
              <w:rPr>
                <w:rFonts w:hAnsi="宋体"/>
                <w:szCs w:val="21"/>
              </w:rPr>
              <w:t xml:space="preserve">  </w:t>
            </w:r>
            <w:r>
              <w:rPr>
                <w:rFonts w:hint="eastAsia" w:hAnsi="宋体"/>
                <w:szCs w:val="21"/>
              </w:rPr>
              <w:t>年</w:t>
            </w:r>
            <w:r>
              <w:rPr>
                <w:rFonts w:hAnsi="宋体"/>
                <w:szCs w:val="21"/>
              </w:rPr>
              <w:t xml:space="preserve">     </w:t>
            </w:r>
            <w:r>
              <w:rPr>
                <w:rFonts w:hint="eastAsia" w:hAnsi="宋体"/>
                <w:szCs w:val="21"/>
              </w:rPr>
              <w:t>月</w:t>
            </w:r>
            <w:r>
              <w:rPr>
                <w:rFonts w:hAnsi="宋体"/>
                <w:szCs w:val="21"/>
              </w:rPr>
              <w:t xml:space="preserve">     </w:t>
            </w:r>
            <w:r>
              <w:rPr>
                <w:rFonts w:hint="eastAsia" w:hAnsi="宋体"/>
                <w:szCs w:val="21"/>
              </w:rPr>
              <w:t>日</w:t>
            </w:r>
          </w:p>
        </w:tc>
      </w:tr>
    </w:tbl>
    <w:p>
      <w:pPr>
        <w:pStyle w:val="6"/>
        <w:spacing w:afterLines="0" w:line="100" w:lineRule="exact"/>
        <w:ind w:right="-504" w:rightChars="-240"/>
        <w:jc w:val="both"/>
        <w:rPr>
          <w:rFonts w:ascii="黑体" w:hAnsi="宋体" w:eastAsia="黑体"/>
          <w:bCs/>
          <w:sz w:val="28"/>
          <w:szCs w:val="21"/>
        </w:rPr>
      </w:pPr>
    </w:p>
    <w:p>
      <w:r>
        <w:br w:type="page"/>
      </w:r>
    </w:p>
    <w:tbl>
      <w:tblPr>
        <w:tblStyle w:val="4"/>
        <w:tblpPr w:leftFromText="180" w:rightFromText="180" w:vertAnchor="text" w:horzAnchor="margin" w:tblpXSpec="center" w:tblpY="172"/>
        <w:tblW w:w="9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9946" w:type="dxa"/>
            <w:tcBorders>
              <w:top w:val="single" w:color="auto" w:sz="12" w:space="0"/>
              <w:bottom w:val="single" w:color="auto" w:sz="2" w:space="0"/>
            </w:tcBorders>
            <w:vAlign w:val="center"/>
          </w:tcPr>
          <w:p>
            <w:pPr>
              <w:pStyle w:val="7"/>
              <w:spacing w:line="400" w:lineRule="exact"/>
              <w:jc w:val="center"/>
              <w:rPr>
                <w:rFonts w:ascii="宋体"/>
              </w:rPr>
            </w:pPr>
            <w:r>
              <w:rPr>
                <w:rFonts w:hint="eastAsia" w:ascii="黑体" w:hAnsi="宋体" w:eastAsia="黑体" w:cs="黑体"/>
                <w:b/>
                <w:bCs/>
                <w:sz w:val="28"/>
                <w:szCs w:val="28"/>
              </w:rPr>
              <w:t>□指定代表</w:t>
            </w:r>
            <w:r>
              <w:rPr>
                <w:rFonts w:ascii="黑体" w:hAnsi="宋体" w:eastAsia="黑体" w:cs="黑体"/>
                <w:b/>
                <w:bCs/>
                <w:sz w:val="28"/>
                <w:szCs w:val="28"/>
              </w:rPr>
              <w:t>/</w:t>
            </w:r>
            <w:r>
              <w:rPr>
                <w:rFonts w:hint="eastAsia" w:ascii="黑体" w:hAnsi="宋体" w:eastAsia="黑体" w:cs="黑体"/>
                <w:b/>
                <w:bCs/>
                <w:sz w:val="28"/>
                <w:szCs w:val="28"/>
              </w:rPr>
              <w:t>委托代理人身份证件（必填项）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3" w:hRule="atLeast"/>
        </w:trPr>
        <w:tc>
          <w:tcPr>
            <w:tcW w:w="9946" w:type="dxa"/>
            <w:tcBorders>
              <w:top w:val="single" w:color="auto" w:sz="2" w:space="0"/>
              <w:bottom w:val="single" w:color="auto" w:sz="2" w:space="0"/>
            </w:tcBorders>
            <w:vAlign w:val="center"/>
          </w:tcPr>
          <w:p>
            <w:pPr>
              <w:pStyle w:val="7"/>
              <w:spacing w:line="500" w:lineRule="exact"/>
              <w:jc w:val="center"/>
              <w:rPr>
                <w:rFonts w:ascii="宋体"/>
              </w:rPr>
            </w:pPr>
          </w:p>
          <w:p>
            <w:pPr>
              <w:pStyle w:val="7"/>
              <w:spacing w:line="500" w:lineRule="exact"/>
              <w:rPr>
                <w:rFonts w:ascii="宋体"/>
              </w:rPr>
            </w:pPr>
          </w:p>
          <w:p>
            <w:pPr>
              <w:pStyle w:val="7"/>
              <w:spacing w:line="500" w:lineRule="exact"/>
              <w:jc w:val="center"/>
              <w:rPr>
                <w:rFonts w:ascii="宋体"/>
              </w:rPr>
            </w:pPr>
            <w:r>
              <w:rPr>
                <w:rFonts w:hint="eastAsia" w:ascii="宋体" w:hAnsi="宋体" w:cs="宋体"/>
              </w:rPr>
              <w:t>（身份证件正反面复、影印件粘贴处）</w:t>
            </w:r>
          </w:p>
          <w:p>
            <w:pPr>
              <w:pStyle w:val="7"/>
              <w:spacing w:line="320" w:lineRule="exact"/>
              <w:ind w:left="420" w:leftChars="200"/>
              <w:jc w:val="left"/>
              <w:rPr>
                <w:rFonts w:ascii="宋体"/>
              </w:rPr>
            </w:pPr>
          </w:p>
          <w:p>
            <w:pPr>
              <w:pStyle w:val="7"/>
              <w:spacing w:line="520" w:lineRule="exact"/>
              <w:rPr>
                <w:rFonts w:ascii="宋体"/>
                <w:b/>
                <w:bCs/>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trPr>
        <w:tc>
          <w:tcPr>
            <w:tcW w:w="9946" w:type="dxa"/>
            <w:tcBorders>
              <w:top w:val="single" w:color="auto" w:sz="2" w:space="0"/>
              <w:bottom w:val="single" w:color="auto" w:sz="12" w:space="0"/>
            </w:tcBorders>
            <w:vAlign w:val="center"/>
          </w:tcPr>
          <w:p>
            <w:pPr>
              <w:pStyle w:val="7"/>
              <w:spacing w:line="520" w:lineRule="exact"/>
              <w:rPr>
                <w:rFonts w:ascii="宋体" w:cs="宋体"/>
              </w:rPr>
            </w:pPr>
            <w:r>
              <w:rPr>
                <w:rFonts w:hint="eastAsia" w:ascii="宋体" w:hAnsi="宋体" w:cs="宋体"/>
              </w:rPr>
              <w:t>本人提供，用于</w:t>
            </w:r>
            <w:r>
              <w:rPr>
                <w:rFonts w:ascii="宋体" w:hAnsi="宋体" w:cs="宋体"/>
                <w:u w:val="single"/>
              </w:rPr>
              <w:t xml:space="preserve">                                      </w:t>
            </w:r>
            <w:r>
              <w:rPr>
                <w:rFonts w:hint="eastAsia" w:ascii="宋体" w:hAnsi="宋体" w:cs="宋体"/>
              </w:rPr>
              <w:t>（市场主体名称）提出下载电子营业执照需求。</w:t>
            </w:r>
          </w:p>
          <w:p>
            <w:pPr>
              <w:pStyle w:val="7"/>
              <w:spacing w:line="520" w:lineRule="exact"/>
              <w:rPr>
                <w:rFonts w:ascii="宋体" w:cs="宋体"/>
              </w:rPr>
            </w:pPr>
            <w:r>
              <w:rPr>
                <w:rFonts w:hint="eastAsia" w:ascii="宋体" w:hAnsi="宋体" w:cs="宋体"/>
              </w:rPr>
              <w:t>签字：</w:t>
            </w:r>
          </w:p>
        </w:tc>
      </w:tr>
    </w:tbl>
    <w:p>
      <w:pPr>
        <w:pStyle w:val="6"/>
        <w:spacing w:afterLines="0" w:line="300" w:lineRule="exact"/>
        <w:ind w:right="-504" w:rightChars="-240"/>
        <w:jc w:val="left"/>
        <w:rPr>
          <w:rFonts w:ascii="宋体" w:hAnsi="宋体" w:cs="宋体"/>
          <w:b w:val="0"/>
          <w:bCs/>
          <w:sz w:val="21"/>
          <w:szCs w:val="21"/>
        </w:rPr>
      </w:pPr>
      <w:r>
        <w:rPr>
          <w:rFonts w:hint="eastAsia" w:ascii="宋体" w:hAnsi="宋体" w:cs="宋体"/>
          <w:bCs/>
          <w:sz w:val="21"/>
          <w:szCs w:val="21"/>
        </w:rPr>
        <w:t>注</w:t>
      </w:r>
      <w:r>
        <w:rPr>
          <w:rFonts w:hint="eastAsia" w:ascii="宋体" w:hAnsi="宋体" w:cs="宋体"/>
          <w:b w:val="0"/>
          <w:bCs/>
          <w:sz w:val="21"/>
          <w:szCs w:val="21"/>
        </w:rPr>
        <w:t>：1、市场主体设立登记后首次领取和下载电子营业执照，以及办理变更登记后重新领取和下载电子营业执照，应由经登记机关登记的公司的法定代表人、合伙企业执行事务合伙人（委派代表）、个人独资企业的投资人、个体工商户的经营者、农民专业合作社的法定代表人、各类企业分支机构的负责人（上述人员统称法定代表人）领取和下载。</w:t>
      </w:r>
    </w:p>
    <w:p>
      <w:pPr>
        <w:pStyle w:val="6"/>
        <w:spacing w:afterLines="0" w:line="300" w:lineRule="exact"/>
        <w:ind w:right="-504" w:rightChars="-240"/>
        <w:jc w:val="left"/>
        <w:rPr>
          <w:rFonts w:ascii="宋体" w:hAnsi="宋体" w:cs="宋体"/>
          <w:b w:val="0"/>
          <w:bCs/>
          <w:sz w:val="21"/>
          <w:szCs w:val="21"/>
        </w:rPr>
      </w:pPr>
      <w:r>
        <w:rPr>
          <w:rFonts w:hint="eastAsia" w:ascii="宋体" w:hAnsi="宋体" w:cs="宋体"/>
          <w:b w:val="0"/>
          <w:bCs/>
          <w:sz w:val="21"/>
          <w:szCs w:val="21"/>
        </w:rPr>
        <w:t>2、持有效中华人民共和国居民身份证的法定代表人，使用手机电子营业执照程序，通过人脸识别和身份认证，自助下载电子营业执照，无需填写本确认书。</w:t>
      </w:r>
    </w:p>
    <w:p>
      <w:pPr>
        <w:pStyle w:val="6"/>
        <w:spacing w:afterLines="0" w:line="300" w:lineRule="exact"/>
        <w:ind w:right="-504" w:rightChars="-240"/>
        <w:jc w:val="left"/>
        <w:rPr>
          <w:rFonts w:ascii="宋体" w:hAnsi="宋体" w:cs="宋体"/>
          <w:b w:val="0"/>
          <w:bCs/>
          <w:sz w:val="21"/>
          <w:szCs w:val="21"/>
        </w:rPr>
      </w:pPr>
      <w:r>
        <w:rPr>
          <w:rFonts w:hint="eastAsia" w:ascii="宋体" w:hAnsi="宋体" w:cs="宋体"/>
          <w:b w:val="0"/>
          <w:bCs/>
          <w:sz w:val="21"/>
          <w:szCs w:val="21"/>
        </w:rPr>
        <w:t>3、持有效中华人民共和国居民身份证、但无法通过人脸识别自助下载电子营业执照的法定代表人，本人到登记机关现场申请扫码下载电子营业执照。确因特殊情况本人无法到场扫码下载电子营业执照的，可以委托他人到场，向登记机关申请将电子营业执照下载二维码发送至法定代表人本人邮箱，由法定代表人远程下载电子营业执照。</w:t>
      </w:r>
    </w:p>
    <w:p>
      <w:pPr>
        <w:pStyle w:val="6"/>
        <w:spacing w:afterLines="0" w:line="300" w:lineRule="exact"/>
        <w:ind w:right="-504" w:rightChars="-240"/>
        <w:jc w:val="left"/>
        <w:rPr>
          <w:rFonts w:ascii="宋体" w:hAnsi="宋体" w:cs="宋体"/>
          <w:b w:val="0"/>
          <w:bCs/>
          <w:sz w:val="21"/>
          <w:szCs w:val="21"/>
        </w:rPr>
      </w:pPr>
      <w:r>
        <w:rPr>
          <w:rFonts w:hint="eastAsia" w:ascii="宋体" w:hAnsi="宋体" w:cs="宋体"/>
          <w:b w:val="0"/>
          <w:bCs/>
          <w:sz w:val="21"/>
          <w:szCs w:val="21"/>
        </w:rPr>
        <w:t>4、外籍法定代表人（港澳台参照），可以选择本人到登记机关现场申请扫码下载电子营业执照。确因特殊情况本人无法到场扫码下载电子营业执照的，可以委托他人到场，向登记机关申请将电子营业执照下载二维码发送至法定代表人本人邮箱，由法定代表人远程下载电子营业执照。</w:t>
      </w:r>
    </w:p>
    <w:p>
      <w:pPr>
        <w:pStyle w:val="6"/>
        <w:spacing w:afterLines="0" w:line="300" w:lineRule="exact"/>
        <w:ind w:right="-504" w:rightChars="-240"/>
        <w:jc w:val="left"/>
        <w:rPr>
          <w:rFonts w:ascii="宋体" w:hAnsi="宋体" w:cs="宋体"/>
          <w:b w:val="0"/>
          <w:bCs/>
          <w:sz w:val="21"/>
          <w:szCs w:val="21"/>
        </w:rPr>
      </w:pPr>
      <w:r>
        <w:rPr>
          <w:rFonts w:hint="eastAsia" w:ascii="宋体" w:hAnsi="宋体" w:cs="宋体"/>
          <w:b w:val="0"/>
          <w:bCs/>
          <w:sz w:val="21"/>
          <w:szCs w:val="21"/>
        </w:rPr>
        <w:t>5、“法定代表人”、“企业盖章”填写说明：</w:t>
      </w:r>
    </w:p>
    <w:p>
      <w:pPr>
        <w:pStyle w:val="6"/>
        <w:spacing w:afterLines="0" w:line="300" w:lineRule="exact"/>
        <w:ind w:right="-504" w:rightChars="-240"/>
        <w:jc w:val="left"/>
        <w:rPr>
          <w:rFonts w:hint="eastAsia" w:ascii="宋体" w:hAnsi="宋体" w:cs="宋体"/>
          <w:b w:val="0"/>
          <w:bCs/>
          <w:sz w:val="21"/>
          <w:szCs w:val="21"/>
        </w:rPr>
      </w:pPr>
      <w:ins w:id="0" w:author="周辉" w:date="2022-01-04T12:25:00Z">
        <w:r>
          <w:rPr>
            <w:rFonts w:hint="eastAsia" w:ascii="宋体" w:hAnsi="宋体" w:cs="宋体"/>
            <w:b w:val="0"/>
            <w:bCs/>
            <w:sz w:val="21"/>
            <w:szCs w:val="21"/>
          </w:rPr>
          <w:t>市场主体设立</w:t>
        </w:r>
      </w:ins>
      <w:ins w:id="1" w:author="周辉" w:date="2022-01-04T12:26:00Z">
        <w:r>
          <w:rPr>
            <w:rFonts w:hint="eastAsia" w:ascii="宋体" w:hAnsi="宋体" w:cs="宋体"/>
            <w:b w:val="0"/>
            <w:bCs/>
            <w:sz w:val="21"/>
            <w:szCs w:val="21"/>
          </w:rPr>
          <w:t>领取电子营业执照时，仅需法定代表人签字，无需加盖企业公章。</w:t>
        </w:r>
      </w:ins>
    </w:p>
    <w:p>
      <w:pPr>
        <w:pStyle w:val="6"/>
        <w:spacing w:afterLines="0" w:line="240" w:lineRule="auto"/>
        <w:ind w:left="-426" w:leftChars="-203" w:right="-504" w:rightChars="-240" w:firstLine="420" w:firstLineChars="200"/>
        <w:jc w:val="both"/>
        <w:rPr>
          <w:rFonts w:ascii="宋体" w:hAnsi="宋体" w:cs="宋体"/>
          <w:b w:val="0"/>
          <w:bCs/>
          <w:sz w:val="21"/>
          <w:szCs w:val="21"/>
        </w:rPr>
      </w:pPr>
      <w:r>
        <w:rPr>
          <w:rFonts w:hint="eastAsia" w:ascii="宋体" w:hAnsi="宋体" w:cs="宋体"/>
          <w:b w:val="0"/>
          <w:bCs/>
          <w:sz w:val="21"/>
          <w:szCs w:val="21"/>
        </w:rPr>
        <w:t>申请人为公司、非公司企业法人、非公司外资企业、农民专业合作社的，由其法定代表人签字并加盖企业公章。</w:t>
      </w:r>
    </w:p>
    <w:p>
      <w:pPr>
        <w:pStyle w:val="6"/>
        <w:spacing w:afterLines="0" w:line="240" w:lineRule="auto"/>
        <w:ind w:left="-426" w:leftChars="-203" w:right="-504" w:rightChars="-240" w:firstLine="420" w:firstLineChars="200"/>
        <w:jc w:val="both"/>
        <w:rPr>
          <w:rFonts w:ascii="宋体" w:cs="宋体"/>
          <w:b w:val="0"/>
          <w:bCs/>
          <w:sz w:val="21"/>
          <w:szCs w:val="21"/>
        </w:rPr>
      </w:pPr>
      <w:r>
        <w:rPr>
          <w:rFonts w:hint="eastAsia" w:ascii="宋体" w:hAnsi="宋体" w:cs="宋体"/>
          <w:b w:val="0"/>
          <w:bCs/>
          <w:sz w:val="21"/>
          <w:szCs w:val="21"/>
        </w:rPr>
        <w:t>申请人为合伙企业、外商投资合伙企业的，由其执行事务合伙人或委派代表签署并加盖合伙企业公章。合伙企业有数个合伙人执行合伙事务的，应当协商决定由一名执行事务合伙人领取和下载合伙企业电子营业执照（需提交相应证明文件）。</w:t>
      </w:r>
    </w:p>
    <w:p>
      <w:pPr>
        <w:pStyle w:val="6"/>
        <w:spacing w:afterLines="0" w:line="300" w:lineRule="exact"/>
        <w:ind w:left="-426" w:leftChars="-203" w:right="-504" w:rightChars="-240" w:firstLine="420" w:firstLineChars="200"/>
        <w:jc w:val="both"/>
        <w:rPr>
          <w:rFonts w:ascii="宋体" w:cs="宋体"/>
          <w:b w:val="0"/>
          <w:bCs/>
          <w:sz w:val="21"/>
          <w:szCs w:val="21"/>
        </w:rPr>
      </w:pPr>
      <w:r>
        <w:rPr>
          <w:rFonts w:hint="eastAsia" w:ascii="宋体" w:hAnsi="宋体" w:cs="宋体"/>
          <w:b w:val="0"/>
          <w:bCs/>
          <w:sz w:val="21"/>
          <w:szCs w:val="21"/>
        </w:rPr>
        <w:t>申请人为个人独资企业的，由其投资人签字并加盖公章。</w:t>
      </w:r>
    </w:p>
    <w:p>
      <w:pPr>
        <w:pStyle w:val="6"/>
        <w:spacing w:afterLines="0" w:line="300" w:lineRule="exact"/>
        <w:ind w:left="-426" w:leftChars="-203" w:right="-504" w:rightChars="-240" w:firstLine="420" w:firstLineChars="200"/>
        <w:jc w:val="both"/>
        <w:rPr>
          <w:rFonts w:ascii="宋体" w:cs="宋体"/>
          <w:b w:val="0"/>
          <w:bCs/>
          <w:sz w:val="21"/>
          <w:szCs w:val="21"/>
        </w:rPr>
      </w:pPr>
      <w:r>
        <w:rPr>
          <w:rFonts w:hint="eastAsia" w:ascii="宋体" w:hAnsi="宋体" w:cs="宋体"/>
          <w:b w:val="0"/>
          <w:bCs/>
          <w:sz w:val="21"/>
          <w:szCs w:val="21"/>
        </w:rPr>
        <w:t>申请人为外国（地区）企业在中国境内从事生产经营活动的，由其外国（地区）企业有权签字人签字并加盖外国（地区）企业在中国境内从事生产经营活动的公章。</w:t>
      </w:r>
    </w:p>
    <w:p>
      <w:pPr>
        <w:pStyle w:val="6"/>
        <w:spacing w:afterLines="0" w:line="300" w:lineRule="exact"/>
        <w:ind w:left="-426" w:leftChars="-203" w:right="-504" w:rightChars="-240" w:firstLine="420" w:firstLineChars="200"/>
        <w:jc w:val="both"/>
        <w:rPr>
          <w:rFonts w:ascii="宋体" w:hAnsi="宋体" w:cs="宋体"/>
          <w:b w:val="0"/>
          <w:bCs/>
          <w:sz w:val="21"/>
          <w:szCs w:val="21"/>
        </w:rPr>
      </w:pPr>
      <w:r>
        <w:rPr>
          <w:rFonts w:hint="eastAsia" w:ascii="宋体" w:hAnsi="宋体" w:cs="宋体"/>
          <w:b w:val="0"/>
          <w:bCs/>
          <w:sz w:val="21"/>
          <w:szCs w:val="21"/>
        </w:rPr>
        <w:t>申请人为分公司、营业单位、非法人分支机构的，由分支机构负责人签字并加盖分支机构公章（如分支机构没有公章的，无需盖章）。</w:t>
      </w:r>
    </w:p>
    <w:p>
      <w:pPr>
        <w:pStyle w:val="6"/>
        <w:spacing w:afterLines="0" w:line="300" w:lineRule="exact"/>
        <w:ind w:left="-426" w:leftChars="-203" w:right="-504" w:rightChars="-240" w:firstLine="420" w:firstLineChars="200"/>
        <w:jc w:val="both"/>
        <w:rPr>
          <w:rFonts w:ascii="宋体" w:cs="宋体"/>
          <w:b w:val="0"/>
          <w:bCs/>
          <w:sz w:val="21"/>
          <w:szCs w:val="21"/>
        </w:rPr>
      </w:pPr>
      <w:r>
        <w:rPr>
          <w:rFonts w:hint="eastAsia" w:ascii="宋体" w:hAnsi="宋体" w:cs="宋体"/>
          <w:b w:val="0"/>
          <w:bCs/>
          <w:sz w:val="21"/>
          <w:szCs w:val="21"/>
        </w:rPr>
        <w:t>申请人为个体工商户的，由其经营者签字。</w:t>
      </w:r>
    </w:p>
    <w:p>
      <w:pPr>
        <w:pStyle w:val="6"/>
        <w:spacing w:afterLines="0" w:line="300" w:lineRule="exact"/>
        <w:ind w:left="-426" w:leftChars="-203" w:right="-504" w:rightChars="-240" w:firstLine="420" w:firstLineChars="200"/>
        <w:jc w:val="both"/>
        <w:rPr>
          <w:rFonts w:ascii="宋体" w:hAnsi="宋体" w:cs="宋体"/>
          <w:b w:val="0"/>
          <w:bCs/>
          <w:sz w:val="21"/>
          <w:szCs w:val="21"/>
        </w:rPr>
      </w:pPr>
      <w:r>
        <w:rPr>
          <w:rFonts w:hint="eastAsia" w:ascii="宋体" w:hAnsi="宋体" w:cs="宋体"/>
          <w:b w:val="0"/>
          <w:bCs/>
          <w:sz w:val="21"/>
          <w:szCs w:val="21"/>
        </w:rPr>
        <w:t>6、申请书应当使用</w:t>
      </w:r>
      <w:r>
        <w:rPr>
          <w:rFonts w:ascii="宋体" w:hAnsi="宋体" w:cs="宋体"/>
          <w:b w:val="0"/>
          <w:bCs/>
          <w:sz w:val="21"/>
          <w:szCs w:val="21"/>
        </w:rPr>
        <w:t>A4</w:t>
      </w:r>
      <w:r>
        <w:rPr>
          <w:rFonts w:hint="eastAsia" w:ascii="宋体" w:hAnsi="宋体" w:cs="宋体"/>
          <w:b w:val="0"/>
          <w:bCs/>
          <w:sz w:val="21"/>
          <w:szCs w:val="21"/>
        </w:rPr>
        <w:t>型纸。依本表打印生成的，使用黑色墨水钢笔或签字笔签署；手工写的，使用黑色墨水钢笔或签字笔填写、签署。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辉">
    <w15:presenceInfo w15:providerId="Windows Live" w15:userId="0246cc80999c5a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68A"/>
    <w:rsid w:val="000F35E4"/>
    <w:rsid w:val="00271480"/>
    <w:rsid w:val="004D468A"/>
    <w:rsid w:val="006237EF"/>
    <w:rsid w:val="00732424"/>
    <w:rsid w:val="00CE46FC"/>
    <w:rsid w:val="770E6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05-说明标题"/>
    <w:basedOn w:val="1"/>
    <w:uiPriority w:val="0"/>
    <w:pPr>
      <w:spacing w:afterLines="50" w:line="600" w:lineRule="exact"/>
      <w:jc w:val="center"/>
    </w:pPr>
    <w:rPr>
      <w:rFonts w:ascii="Times New Roman" w:hAnsi="Times New Roman" w:eastAsia="宋体" w:cs="Times New Roman"/>
      <w:b/>
      <w:sz w:val="36"/>
    </w:rPr>
  </w:style>
  <w:style w:type="paragraph" w:customStyle="1" w:styleId="7">
    <w:name w:val="正文 New"/>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8">
    <w:name w:val="页眉 字符"/>
    <w:basedOn w:val="5"/>
    <w:link w:val="3"/>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1423</Words>
  <Characters>1424</Characters>
  <Lines>12</Lines>
  <Paragraphs>3</Paragraphs>
  <TotalTime>23</TotalTime>
  <ScaleCrop>false</ScaleCrop>
  <LinksUpToDate>false</LinksUpToDate>
  <CharactersWithSpaces>1621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2020-05-11T01:40:00Z</dcterms:created>
  <dc:creator>施毅</dc:creator>
  <cp:lastModifiedBy>DELL</cp:lastModifiedBy>
  <dcterms:modified xsi:type="dcterms:W3CDTF">2022-04-18T06:26:27Z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9ABE6E8CDBF7419FA32DFEAF912D239A</vt:lpwstr>
  </property>
</Properties>
</file>